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2D4F3">
      <w:pPr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ins w:id="1" w:author="11" w:date="2025-04-16T16:53:51Z"/>
          <w:rFonts w:hint="eastAsia" w:ascii="黑体" w:hAnsi="黑体" w:eastAsia="黑体" w:cs="黑体"/>
          <w:sz w:val="32"/>
          <w:szCs w:val="32"/>
          <w:lang w:val="en-US" w:eastAsia="zh-CN"/>
        </w:rPr>
        <w:pPrChange w:id="0" w:author="11" w:date="2025-04-16T16:53:49Z">
          <w:pPr>
            <w:autoSpaceDE w:val="0"/>
            <w:autoSpaceDN w:val="0"/>
            <w:adjustRightInd w:val="0"/>
            <w:snapToGrid w:val="0"/>
            <w:spacing w:line="560" w:lineRule="exact"/>
            <w:ind w:firstLine="640" w:firstLineChars="200"/>
          </w:pPr>
        </w:pPrChange>
      </w:pPr>
      <w:bookmarkStart w:id="2" w:name="_GoBack"/>
      <w:bookmarkEnd w:id="2"/>
      <w:bookmarkStart w:id="0" w:name="_Hlk17711946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47EBF1">
      <w:pPr>
        <w:autoSpaceDE w:val="0"/>
        <w:autoSpaceDN w:val="0"/>
        <w:adjustRightInd w:val="0"/>
        <w:snapToGrid w:val="0"/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  <w:pPrChange w:id="2" w:author="11" w:date="2025-04-16T16:53:49Z">
          <w:pPr>
            <w:autoSpaceDE w:val="0"/>
            <w:autoSpaceDN w:val="0"/>
            <w:adjustRightInd w:val="0"/>
            <w:snapToGrid w:val="0"/>
            <w:spacing w:line="560" w:lineRule="exact"/>
            <w:ind w:firstLine="640" w:firstLineChars="200"/>
          </w:pPr>
        </w:pPrChange>
      </w:pPr>
    </w:p>
    <w:bookmarkEnd w:id="0"/>
    <w:p w14:paraId="1C205216">
      <w:pPr>
        <w:autoSpaceDE w:val="0"/>
        <w:autoSpaceDN w:val="0"/>
        <w:adjustRightInd w:val="0"/>
        <w:ind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zh-CN"/>
          <w:rPrChange w:id="4" w:author="11" w:date="2025-04-16T16:53:34Z">
            <w:rPr>
              <w:rFonts w:eastAsia="仿宋_GB2312"/>
              <w:b/>
              <w:bCs/>
              <w:kern w:val="0"/>
              <w:sz w:val="28"/>
              <w:szCs w:val="32"/>
              <w:lang w:val="zh-CN"/>
            </w:rPr>
          </w:rPrChange>
        </w:rPr>
        <w:pPrChange w:id="3" w:author="11" w:date="2025-04-16T16:53:36Z">
          <w:pPr>
            <w:autoSpaceDE w:val="0"/>
            <w:autoSpaceDN w:val="0"/>
            <w:adjustRightInd w:val="0"/>
            <w:ind w:firstLine="640"/>
            <w:jc w:val="center"/>
          </w:pPr>
        </w:pPrChange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zh-CN"/>
          <w:rPrChange w:id="5" w:author="11" w:date="2025-04-16T16:53:34Z">
            <w:rPr>
              <w:rFonts w:hint="eastAsia" w:eastAsia="仿宋_GB2312"/>
              <w:b/>
              <w:bCs/>
              <w:kern w:val="0"/>
              <w:sz w:val="28"/>
              <w:szCs w:val="32"/>
              <w:lang w:val="zh-CN"/>
            </w:rPr>
          </w:rPrChange>
        </w:rPr>
        <w:t>江门市新会区2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zh-CN"/>
          <w:rPrChange w:id="6" w:author="11" w:date="2025-04-16T16:53:34Z">
            <w:rPr>
              <w:rFonts w:eastAsia="仿宋_GB2312"/>
              <w:b/>
              <w:bCs/>
              <w:kern w:val="0"/>
              <w:sz w:val="28"/>
              <w:szCs w:val="32"/>
              <w:lang w:val="zh-CN"/>
            </w:rPr>
          </w:rPrChange>
        </w:rPr>
        <w:t>023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zh-CN"/>
          <w:rPrChange w:id="7" w:author="11" w:date="2025-04-16T16:53:34Z">
            <w:rPr>
              <w:rFonts w:hint="eastAsia" w:eastAsia="仿宋_GB2312"/>
              <w:b/>
              <w:bCs/>
              <w:kern w:val="0"/>
              <w:sz w:val="28"/>
              <w:szCs w:val="32"/>
              <w:lang w:val="zh-CN"/>
            </w:rPr>
          </w:rPrChange>
        </w:rPr>
        <w:t>年国有建设用地标定地价体系建设项目结果公示信息表</w:t>
      </w:r>
    </w:p>
    <w:p w14:paraId="1EF9C75F">
      <w:pPr>
        <w:spacing w:line="400" w:lineRule="exact"/>
        <w:ind w:right="480"/>
        <w:jc w:val="left"/>
        <w:rPr>
          <w:rFonts w:eastAsia="仿宋_GB2312"/>
          <w:kern w:val="0"/>
          <w:sz w:val="24"/>
          <w:lang w:val="zh-CN"/>
        </w:rPr>
      </w:pPr>
      <w:bookmarkStart w:id="1" w:name="_Hlk44236983"/>
      <w:r>
        <w:rPr>
          <w:rFonts w:hint="eastAsia" w:eastAsia="仿宋_GB2312"/>
          <w:kern w:val="0"/>
          <w:sz w:val="24"/>
          <w:lang w:val="zh-CN"/>
        </w:rPr>
        <w:t xml:space="preserve">市县名称：江门市新会区 </w:t>
      </w:r>
      <w:r>
        <w:rPr>
          <w:rFonts w:eastAsia="仿宋_GB2312"/>
          <w:kern w:val="0"/>
          <w:sz w:val="24"/>
          <w:lang w:val="zh-CN"/>
        </w:rPr>
        <w:t xml:space="preserve">                                                                </w:t>
      </w:r>
      <w:r>
        <w:rPr>
          <w:rFonts w:hint="eastAsia" w:eastAsia="仿宋_GB2312"/>
          <w:kern w:val="0"/>
          <w:sz w:val="24"/>
          <w:lang w:val="zh-CN"/>
        </w:rPr>
        <w:t>地价期日：2</w:t>
      </w:r>
      <w:r>
        <w:rPr>
          <w:rFonts w:eastAsia="仿宋_GB2312"/>
          <w:kern w:val="0"/>
          <w:sz w:val="24"/>
          <w:lang w:val="zh-CN"/>
        </w:rPr>
        <w:t>023</w:t>
      </w:r>
      <w:r>
        <w:rPr>
          <w:rFonts w:hint="eastAsia" w:eastAsia="仿宋_GB2312"/>
          <w:kern w:val="0"/>
          <w:sz w:val="24"/>
          <w:lang w:val="zh-CN"/>
        </w:rPr>
        <w:t>年1月1日</w:t>
      </w:r>
    </w:p>
    <w:bookmarkEnd w:id="1"/>
    <w:tbl>
      <w:tblPr>
        <w:tblStyle w:val="10"/>
        <w:tblW w:w="57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58"/>
        <w:gridCol w:w="677"/>
        <w:gridCol w:w="1504"/>
        <w:gridCol w:w="1344"/>
        <w:gridCol w:w="969"/>
        <w:gridCol w:w="866"/>
        <w:gridCol w:w="560"/>
        <w:gridCol w:w="651"/>
        <w:gridCol w:w="758"/>
        <w:gridCol w:w="1266"/>
        <w:gridCol w:w="823"/>
        <w:gridCol w:w="745"/>
        <w:gridCol w:w="677"/>
        <w:gridCol w:w="758"/>
        <w:gridCol w:w="853"/>
        <w:gridCol w:w="814"/>
        <w:gridCol w:w="804"/>
        <w:gridCol w:w="606"/>
        <w:tblGridChange w:id="8">
          <w:tblGrid>
            <w:gridCol w:w="542"/>
            <w:gridCol w:w="1058"/>
            <w:gridCol w:w="677"/>
            <w:gridCol w:w="1504"/>
            <w:gridCol w:w="1344"/>
            <w:gridCol w:w="969"/>
            <w:gridCol w:w="866"/>
            <w:gridCol w:w="560"/>
            <w:gridCol w:w="651"/>
            <w:gridCol w:w="758"/>
            <w:gridCol w:w="1266"/>
            <w:gridCol w:w="823"/>
            <w:gridCol w:w="745"/>
            <w:gridCol w:w="677"/>
            <w:gridCol w:w="758"/>
            <w:gridCol w:w="853"/>
            <w:gridCol w:w="814"/>
            <w:gridCol w:w="804"/>
            <w:gridCol w:w="606"/>
          </w:tblGrid>
        </w:tblGridChange>
      </w:tblGrid>
      <w:tr w14:paraId="7619C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1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255E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BF28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标准宗地编码</w:t>
            </w:r>
          </w:p>
        </w:tc>
        <w:tc>
          <w:tcPr>
            <w:tcW w:w="20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2557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镇街</w:t>
            </w:r>
          </w:p>
        </w:tc>
        <w:tc>
          <w:tcPr>
            <w:tcW w:w="4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633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标准宗地位置</w:t>
            </w:r>
          </w:p>
        </w:tc>
        <w:tc>
          <w:tcPr>
            <w:tcW w:w="4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6B19B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标准宗地名称</w:t>
            </w:r>
          </w:p>
        </w:tc>
        <w:tc>
          <w:tcPr>
            <w:tcW w:w="2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80D7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A9C6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土地面积（平方米）</w:t>
            </w:r>
          </w:p>
        </w:tc>
        <w:tc>
          <w:tcPr>
            <w:tcW w:w="1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4D98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2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A36F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开发程度</w:t>
            </w:r>
          </w:p>
        </w:tc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2FB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设定使用年期（年）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AAD0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各用途比例</w:t>
            </w:r>
          </w:p>
        </w:tc>
        <w:tc>
          <w:tcPr>
            <w:tcW w:w="2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BDA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土地</w:t>
            </w:r>
          </w:p>
          <w:p w14:paraId="0427F3E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级别</w:t>
            </w:r>
          </w:p>
        </w:tc>
        <w:tc>
          <w:tcPr>
            <w:tcW w:w="14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4DA56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标定地价（元</w:t>
            </w:r>
            <w:r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  <w:t>/㎡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BA8F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1CD59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D00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B0DF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342D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58208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4505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C20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985B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A0AB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902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B4F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DD6B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42C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A0F08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平均楼面地价</w:t>
            </w:r>
          </w:p>
        </w:tc>
        <w:tc>
          <w:tcPr>
            <w:tcW w:w="20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82F8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地面</w:t>
            </w:r>
          </w:p>
          <w:p w14:paraId="65F02E7F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地价</w:t>
            </w:r>
          </w:p>
        </w:tc>
        <w:tc>
          <w:tcPr>
            <w:tcW w:w="99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4A623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混合用地拆分价格</w:t>
            </w: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6B0C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53AA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1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B9CE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F88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A4C4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A4DCD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756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F07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EF9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A48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0173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5EE9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EB15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67AF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382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F163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30A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商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业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首层楼面地价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D176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旅馆（公寓）楼面地价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5E55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住宅楼面地价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9AC6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18"/>
                <w:szCs w:val="18"/>
              </w:rPr>
              <w:t>低密度住宅楼面地价</w:t>
            </w:r>
          </w:p>
        </w:tc>
        <w:tc>
          <w:tcPr>
            <w:tcW w:w="1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8B1A">
            <w:pPr>
              <w:widowControl/>
              <w:spacing w:line="24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0F07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BF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4E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440705S050500101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66B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F0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江门市新会区会城街道今洲路与启超大道交界西南侧地块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7D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江门农村商业银行股份有限公司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3BD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59A5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19501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E19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EAC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E5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商服（办公）：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7E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商务金融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EA3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45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2233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CC3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10040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49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EF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15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1F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11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721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598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3E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440705S050100201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4C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20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江门市新会区会城街道西甲村沙气（土名）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D0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文华商业广场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6D7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B3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19391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CC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05C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7D1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6F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1C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D7F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1886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A4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6602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313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7100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E68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1213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C50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62D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BBE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C561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9E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C42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31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D3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江门市新会区会城街道沙岗村果元坑工业区（土名）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6A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城市名庭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E37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07E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54556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44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455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51F7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79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2.51%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97.49%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7FE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C4B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4113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5E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11310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57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9324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774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D2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4002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5C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64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7D1A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82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D7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C2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968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江门市新会区会城街道都会村深坑、城东村东山寺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7D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雍翠峰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A1E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15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107864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350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1.71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0E9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34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854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4.77%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95.23%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87B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BB1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4554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BE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7799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D7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9332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040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8919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4458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AD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E2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5D1E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7AB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F57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6A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DC0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江门市新会区会城东侯工业开发区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EBE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御品雅苑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6C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8A3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20496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872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A2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27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5B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9.45%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90.55%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E4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63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4388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126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12063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C82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9968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15F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BE0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4109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873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9E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89A7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96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0C2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62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02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江门市新会区冈州大道中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5D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祥瑞大厦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85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BE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3936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55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30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15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A5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19.42%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80.58%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EF5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B4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4586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5E3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17422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55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10100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7507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88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4211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2C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A4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52CA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0FF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00B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56F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D2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新会区会城镇东甲村老围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985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叠翠苑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EBD1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825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64283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57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1.41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7F8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53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EB8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10.73%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，住宅（步梯）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89.27%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F0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5ED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3457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506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4859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05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8802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DA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91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2920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88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88A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5D9A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07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01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4A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D6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江门市新会区会城人民路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CBC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御凯名都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37E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118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24540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80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2.75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52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9C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676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3.04%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96.96%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26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49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4895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39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13446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5BA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10644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732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68A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4721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3C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40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9EE7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54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AA3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85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25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江门市新会区会城街道灵镇村长围（土名）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16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碧桂园柏悦府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BFE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4E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44501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3F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2.98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3A2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875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D1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2.96%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97.04%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00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B1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4800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466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14284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CFD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9574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1A4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94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4660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4F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66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63B7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F3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CC0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DB8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3B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江门市新会区会城街道城南村南门广场（土名）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430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南门豪庭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C7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7A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8428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18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791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79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A833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11.41%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88.59%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E8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15C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4483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B2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11254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AB1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10232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F2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037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4371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B1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BD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6E07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C43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D6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440705H070100901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3E7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AC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江门市新会区会城街道城南村龙眼围仔、壬牙围（土名）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F7E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南湖湾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543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069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35208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EC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2F5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12B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07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3.13%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96.87%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CB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D5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4188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3AB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11307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E9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9186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9D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B8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4034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189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13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65E3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6467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A2C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12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49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江门市新会区会城工业大道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B6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御郡花园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66DC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E30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38966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FDF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2.67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D0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756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46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3.81%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96.19%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6D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BD7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3679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691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9806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DD0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7998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4CC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F6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3515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8E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93E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0D21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7BB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1D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983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DB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江门市新会区会城仁义村金牛山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05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尚城峰境花园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6F7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4D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44228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AC9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2.32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2E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D26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5A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3.25%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96.75%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A54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BB1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3559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9DA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8261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FCE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7349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B0A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EA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3441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FF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580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1DA4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087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35A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518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D0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江门市新会区会城城北路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94B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红棉雅苑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F94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EB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16281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BC3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2.42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F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16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45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5.33%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94.67%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DB3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1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4532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21D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10968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02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9537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60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4D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4295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45E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99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C49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3F3F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DD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6BF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4E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新会经济开发区中心区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09-10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DA2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金禧花园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0B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26F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37628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43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2.99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0B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41F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29B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98.8%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9F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11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2898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A6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8672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FEE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7665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FE9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F4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2860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FEA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F7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CF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AE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0B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03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35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江门市新会区会城今源路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38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潭江花园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0FF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4EB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92370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3C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1B30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75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12F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99%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C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1D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3846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9F2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9614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43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8305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EE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DD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3814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48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BA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4695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DB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AD2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6A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FC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江门市新会区新会经济开发区东区（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F01-1A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）地块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23A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新仕界花园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CF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61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55709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EA9F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BF38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B3B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F7D1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2.19%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97.81%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01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DD3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DF6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13201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58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8965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ED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CBD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4302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406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33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F2F7EC2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9" w:author="Administrator" w:date="2025-04-17T08:24:20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833" w:hRule="atLeast"/>
          <w:jc w:val="center"/>
          <w:trPrChange w:id="9" w:author="Administrator" w:date="2025-04-17T08:24:20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" w:author="Administrator" w:date="2025-04-17T08:24:20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98EF1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" w:author="Administrator" w:date="2025-04-17T08:24:20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BCFFA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" w:author="Administrator" w:date="2025-04-17T08:24:20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4B695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" w:author="Administrator" w:date="2025-04-17T08:24:20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BA3CE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江门市新会区会城街道冈州大道中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" w:author="Administrator" w:date="2025-04-17T08:24:20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6376B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宝茵翠亭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5" w:author="Administrator" w:date="2025-04-17T08:24:20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72813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6" w:author="Administrator" w:date="2025-04-17T08:24:20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78472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11550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7" w:author="Administrator" w:date="2025-04-17T08:24:20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F289E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8" w:author="Administrator" w:date="2025-04-17T08:24:20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45333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9" w:author="Administrator" w:date="2025-04-17T08:24:20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6D8CB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0" w:author="Administrator" w:date="2025-04-17T08:24:20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5FF71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5.7%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94.3%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1" w:author="Administrator" w:date="2025-04-17T08:24:20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C081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2" w:author="Administrator" w:date="2025-04-17T08:24:20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B2998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4354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3" w:author="Administrator" w:date="2025-04-17T08:24:20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5BE2D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10883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4" w:author="Administrator" w:date="2025-04-17T08:24:20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BF525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8520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5" w:author="Administrator" w:date="2025-04-17T08:24:20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9988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6" w:author="Administrator" w:date="2025-04-17T08:24:20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B2500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4107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7" w:author="Administrator" w:date="2025-04-17T08:24:20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59888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28" w:author="Administrator" w:date="2025-04-17T08:24:20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7AC11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FB78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88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D67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60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08E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江门市新会区枢纽新城今洲路南侧、启超大道东侧地块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8C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玖悦澜湾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D6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99B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48052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CC1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CAA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5BF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9CD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6.7%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，旅馆（公寓）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13.3%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73.82%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，低密度住宅：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6.18%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388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C8E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5384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302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13459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42E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8713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29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4251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48B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4524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0B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14501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5AD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9B46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236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CE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46B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95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江门市新会区枢纽新城明德一路北侧、文华路东侧地块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4D5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悦峰府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EF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37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45937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71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C55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1BA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F26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98.8%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E4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B1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5045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2A0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12612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B1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9102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B32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AD0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4996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C42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3E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D7CA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24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BA9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F8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5C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江门市新会区五和农场小飞鼠山（土名）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47D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江门市新会区五和工艺厂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EC4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3F44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3350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5FD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0A3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EE5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47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761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D33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DE1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22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4A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6B7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A2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11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7AC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923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03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339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61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江门市新会区会城街道潭冲村曾门头（土名）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3A5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李锦记（新会）食品有限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68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7A7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128135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6E9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0.01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80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A4E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03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152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470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FF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9F6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E154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DC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D6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84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1C70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C7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C96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B4B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ED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江门市新会区会城银海大道南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1A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广东凯特精密机械有限公司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D2C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17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66667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03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AB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188F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0C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6AC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3C0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21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9E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F6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A41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FB4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0F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3FB0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35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D3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BA9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EC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江门市新会区会城今古洲宝源路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46C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江门市大兴针织厂有限公司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90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1CF6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8103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8A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2.65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EF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3C3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94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89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6D67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48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B6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D93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FA43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B6C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D5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BA8C7A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29" w:author="Administrator" w:date="2025-04-17T08:24:2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198" w:hRule="atLeast"/>
          <w:jc w:val="center"/>
          <w:trPrChange w:id="29" w:author="Administrator" w:date="2025-04-17T08:24:27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0" w:author="Administrator" w:date="2025-04-17T08:24:27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0D27C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1" w:author="Administrator" w:date="2025-04-17T08:24:27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5FA65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2" w:author="Administrator" w:date="2025-04-17T08:24:27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08B5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3" w:author="Administrator" w:date="2025-04-17T08:24:27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14EE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江门市新会区会城新会大道西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4" w:author="Administrator" w:date="2025-04-17T08:24:27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4FBAC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亚洲羽绒中心（新会）制衣有限公司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5" w:author="Administrator" w:date="2025-04-17T08:24:27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60AFD5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6" w:author="Administrator" w:date="2025-04-17T08:24:27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EA4FA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20372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7" w:author="Administrator" w:date="2025-04-17T08:24:27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A390C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8" w:author="Administrator" w:date="2025-04-17T08:24:27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9AD4C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39" w:author="Administrator" w:date="2025-04-17T08:24:27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85102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0" w:author="Administrator" w:date="2025-04-17T08:24:27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E102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1" w:author="Administrator" w:date="2025-04-17T08:24:27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130F1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2" w:author="Administrator" w:date="2025-04-17T08:24:27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DA32F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3" w:author="Administrator" w:date="2025-04-17T08:24:27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5CCE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581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4" w:author="Administrator" w:date="2025-04-17T08:24:27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B77CF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5" w:author="Administrator" w:date="2025-04-17T08:24:27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E63CA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6" w:author="Administrator" w:date="2025-04-17T08:24:27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560E5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7" w:author="Administrator" w:date="2025-04-17T08:24:27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150E1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48" w:author="Administrator" w:date="2025-04-17T08:24:27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6E008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FE4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034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9D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1B7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C6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江门市新会区会城新开公路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座、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55A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江门市星威投资有限公司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E57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BC7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28360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9E7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0.96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D3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B7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AF8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892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FDE1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28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561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D96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76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63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0C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49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919E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F60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36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1E5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9BEC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江门市新会区会城科韵二路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0B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江门市新会区圭成基础设施投资有限公司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5A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53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69390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C7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1.05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1B4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A96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285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D6D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89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104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A5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95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5FD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9EF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83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0073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F83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43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09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4BA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江门市新会区会城潮兴路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号之一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9A1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江门市新会区远东网厂有限公司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2A4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682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20036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B09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41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E8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952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B55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FAC7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41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608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DB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CD0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DB0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4E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A3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C6B3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F99A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AA7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8EC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0D6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江门市新会区葵盛路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号之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11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江门市冠球实业有限公司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9A9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5F1E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36876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FF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0.92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61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C9A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BE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FC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EDA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956F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8D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07D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E1A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8925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93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EC3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06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FEC1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440705L080300101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02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A8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江门市新会区广东轨道交通产业园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XH02-N-03-a1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C5F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江门市新会区东大轨道交通产业建设有限公司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B28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16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33333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87A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1.94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29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CD6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AEE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351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B36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388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AD1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754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78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E5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379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85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C1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BD49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1F8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CD7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440705L080300201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B7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ED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江门市新会区会城启超大道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9D6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广雅中学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3E8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7C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66459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4B57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1.41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270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53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6BA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AD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EE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2C2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F9A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7B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58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038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84D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CF067D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49" w:author="Administrator" w:date="2025-04-17T08:24:3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451" w:hRule="atLeast"/>
          <w:jc w:val="center"/>
          <w:trPrChange w:id="49" w:author="Administrator" w:date="2025-04-17T08:24:33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0" w:author="Administrator" w:date="2025-04-17T08:24:33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57562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1" w:author="Administrator" w:date="2025-04-17T08:24:33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562A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440705L080400601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2" w:author="Administrator" w:date="2025-04-17T08:24:33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BB9E8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3" w:author="Administrator" w:date="2025-04-17T08:24:33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60F6F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江门市新会区枢纽新城今华路北侧、吉祥南路西侧地块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4" w:author="Administrator" w:date="2025-04-17T08:24:33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92478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广东中科枫华投资有限公司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5" w:author="Administrator" w:date="2025-04-17T08:24:33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73E0E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6" w:author="Administrator" w:date="2025-04-17T08:24:33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CBB2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27431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7" w:author="Administrator" w:date="2025-04-17T08:24:33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B8FCB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2.49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8" w:author="Administrator" w:date="2025-04-17T08:24:33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66FD3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59" w:author="Administrator" w:date="2025-04-17T08:24:33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B0275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科研用地：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0" w:author="Administrator" w:date="2025-04-17T08:24:33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6DD5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科研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1" w:author="Administrator" w:date="2025-04-17T08:24:33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8A160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2" w:author="Administrator" w:date="2025-04-17T08:24:33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04FC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3" w:author="Administrator" w:date="2025-04-17T08:24:33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65BE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838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4" w:author="Administrator" w:date="2025-04-17T08:24:33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E4CAC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5" w:author="Administrator" w:date="2025-04-17T08:24:33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E7F8C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6" w:author="Administrator" w:date="2025-04-17T08:24:33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E462E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7" w:author="Administrator" w:date="2025-04-17T08:24:33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56E40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8" w:author="Administrator" w:date="2025-04-17T08:24:33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1B2A1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EB08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CC4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1D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853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大鳌镇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C8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江门市新会区大鳌镇新地村六、七围（土名）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11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傲城花园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45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19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19200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18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46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6B38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08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2.02%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97.98%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60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EB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2214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C41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5531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95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6567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3039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C6C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2164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E25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37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CA2C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C3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3B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440705H070101402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AFE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大泽镇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70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江门市新会区大泽镇文龙村洋芯区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694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大泽雅景富怡苑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1B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DD6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4518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73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1F4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AD8F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D5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4.52%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95.48%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910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39F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1783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8C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4457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C274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4117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BBE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3B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1664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3DA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B0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C45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8CA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5AC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9A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大泽镇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8C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江门市新会区大泽镇冷水农场（土名）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523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星辉（广东）智能装备有限公司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0ED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31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13113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E4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0.69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6C6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31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0C4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A73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69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E0B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748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AE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3E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01B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BF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836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B6DE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3035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AD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BE0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大泽镇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22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江门市新会区大泽镇宏业二路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1F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广东大丰新材料有限公司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CC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DDC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14766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7E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81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ADF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835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DCF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91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63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4A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2673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EF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2E1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61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261B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26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993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3EE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大泽镇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BB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江门市新会区大泽镇李苑村凤山尾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05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江门市新会区皖嘉家具有限公司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9AC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AB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6562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4D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0.84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6CF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60F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80A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31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B11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2FE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6F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3A8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E7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52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186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08FA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F86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27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C02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古井镇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AB0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江门市新会区古井镇文楼村赛宝洲、古泗村深冲（土名）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0C8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古井保利玥府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A3B4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141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50153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E81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BE1F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1A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01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1.02%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98.98%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A16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A0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1997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AA3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4993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B9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6171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EFB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F0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1951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A8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07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20D8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FF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E74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B90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古井镇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D5BF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江门市新会区古井镇园山工业区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88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江门市新会区广力机械有限公司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E2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BCA8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8442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4F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0.75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B1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DC1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60E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D2B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B2E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FE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645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FC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B2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FB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5E9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22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078211E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69" w:author="Administrator" w:date="2025-04-17T08:24:37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870" w:hRule="atLeast"/>
          <w:jc w:val="center"/>
          <w:trPrChange w:id="69" w:author="Administrator" w:date="2025-04-17T08:24:37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0" w:author="Administrator" w:date="2025-04-17T08:24:37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B4261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1" w:author="Administrator" w:date="2025-04-17T08:24:37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C94B1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2" w:author="Administrator" w:date="2025-04-17T08:24:37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F6BCC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古井镇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3" w:author="Administrator" w:date="2025-04-17T08:24:37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58B950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江门市新会区古井镇奇乐村瓦片岗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4" w:author="Administrator" w:date="2025-04-17T08:24:37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6E007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江门市英海饲料有限公司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5" w:author="Administrator" w:date="2025-04-17T08:24:37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B9DE5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6" w:author="Administrator" w:date="2025-04-17T08:24:37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6C9D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12900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7" w:author="Administrator" w:date="2025-04-17T08:24:37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8E4ED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8" w:author="Administrator" w:date="2025-04-17T08:24:37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16FD2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9" w:author="Administrator" w:date="2025-04-17T08:24:37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9F6CE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0" w:author="Administrator" w:date="2025-04-17T08:24:37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C63924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1" w:author="Administrator" w:date="2025-04-17T08:24:37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2EF4F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2" w:author="Administrator" w:date="2025-04-17T08:24:37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1CD04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3" w:author="Administrator" w:date="2025-04-17T08:24:37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1293F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4" w:author="Administrator" w:date="2025-04-17T08:24:37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662D9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5" w:author="Administrator" w:date="2025-04-17T08:24:37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4BC3B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6" w:author="Administrator" w:date="2025-04-17T08:24:37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AA0A0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7" w:author="Administrator" w:date="2025-04-17T08:24:37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F3802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8" w:author="Administrator" w:date="2025-04-17T08:24:37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2B6F8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7D1B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B5C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F1A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63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古井镇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B1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江门市新会区古井镇官冲村矿田、螃蟹口、根场岗、中行田、月山、西瓜地（土名）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F3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广东四方威凯高新技术有限公司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42E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71C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66977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D90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F00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943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401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19D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75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251F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897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EC8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8C0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C9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89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6B59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5F18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60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34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16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罗坑镇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D92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江门市新会区罗坑镇工业大道东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66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江门市新会区冠华针织厂有限公司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AD0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DE7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43809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2D8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D54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22F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373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C2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00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AE6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D6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1CC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E3F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29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C5C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1C4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E6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6612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08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罗坑镇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C4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江门市新会区罗坑镇罗坑村委会花果山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1F9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江门高迪食品有限公司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3C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BA44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27697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999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0.36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34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2C4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D6F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866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122F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798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E7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25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16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73F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D1C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255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1BF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B8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64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罗坑镇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0BA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江门市新会区罗坑镇竹山路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D0F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江门市新会区富和美智能家居有限公司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4F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31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87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0.91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1E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4EC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ACDE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D6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6C24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6E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40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725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6D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0E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B55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A742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0C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CF0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440705G060104001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A96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罗坑镇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5F9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江门市新会区罗坑镇芦冲村子营山（土名）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AD7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江门市中砼实业有限公司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9C0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29A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20091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64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2D0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A56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97C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C4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A914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398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677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CB9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6C4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43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0D8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3A70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C2D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50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440705L080900801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183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罗坑镇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18B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江门市新会区罗坑镇罗坑村下博（土名）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BB3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广东电网有限责任公司江门新会供电局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735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E88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2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73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8D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76B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299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588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1ED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AE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D4F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CDF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DB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462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3E9155C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9" w:author="Administrator" w:date="2025-04-17T08:24:4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301" w:hRule="atLeast"/>
          <w:jc w:val="center"/>
          <w:trPrChange w:id="89" w:author="Administrator" w:date="2025-04-17T08:24:43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0" w:author="Administrator" w:date="2025-04-17T08:24:43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A8846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1" w:author="Administrator" w:date="2025-04-17T08:24:43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91485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2" w:author="Administrator" w:date="2025-04-17T08:24:43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629A8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睦洲镇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3" w:author="Administrator" w:date="2025-04-17T08:24:43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D022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江门市新会区睦洲镇睦洲村秧地围（土名）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4" w:author="Administrator" w:date="2025-04-17T08:24:43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3B695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上城御轩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5" w:author="Administrator" w:date="2025-04-17T08:24:43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E80EF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6" w:author="Administrator" w:date="2025-04-17T08:24:43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362DC4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18570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7" w:author="Administrator" w:date="2025-04-17T08:24:43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2A912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8" w:author="Administrator" w:date="2025-04-17T08:24:43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B3CF3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99" w:author="Administrator" w:date="2025-04-17T08:24:43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C5CDC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0" w:author="Administrator" w:date="2025-04-17T08:24:43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17120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8.85%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91.15%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1" w:author="Administrator" w:date="2025-04-17T08:24:43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BF2FE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2" w:author="Administrator" w:date="2025-04-17T08:24:43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41C49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2212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3" w:author="Administrator" w:date="2025-04-17T08:24:43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C4085B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5528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4" w:author="Administrator" w:date="2025-04-17T08:24:43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25799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6028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5" w:author="Administrator" w:date="2025-04-17T08:24:43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5BAB80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6" w:author="Administrator" w:date="2025-04-17T08:24:43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732C4F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1818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7" w:author="Administrator" w:date="2025-04-17T08:24:43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1BB7B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08" w:author="Administrator" w:date="2025-04-17T08:24:43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08CC8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5917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33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2D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34D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睦洲镇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7A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江门市新会区睦洲镇新沙东黄字围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0E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江门市嘉美实业有限公司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2E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D4F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7500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48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0.57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D3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C15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456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12F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2B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326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1292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7B9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E8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E337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914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694D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92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AE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0F4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睦洲镇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8E2A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江门市新会区睦洲镇莲子塘村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顷二围（土名）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EA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江门市恒达管桩有限公司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E0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EA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86964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A9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0.33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DC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64A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85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6F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D06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4A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2E9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68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837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F2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05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A14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94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AF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440705L080300501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43F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睦洲镇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544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江门市新会区睦洲镇东向村龙头围（土名）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83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广东南方职业学院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EC7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C9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361742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3E6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1.37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CD31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7D7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CC2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96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8DD0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4FD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3C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35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0605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B2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DD5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D542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1A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C6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C4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0B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新会区三江镇联和村岐丰围（土名）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49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朗日天骄华庭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A36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077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24426.55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6A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C0B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BBB0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05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1.71%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98.29%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EF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AED3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1842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C67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4604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D41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4979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44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78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1780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C77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C346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967C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A34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341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32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3B2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江门市新会区三江镇联和村利生围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532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江门市新会区红象土工织物有限公司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43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3E29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31085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854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811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66A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AF4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D11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25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40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453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243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30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E7B5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F98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B1E8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B2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DB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EA9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82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江门市新会区三江镇谢禾村新方围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4BA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江门市盛泰化工有限公司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C9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C75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22078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92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626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67E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79A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A7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97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AD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8E38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EAB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FD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C6B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B321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40E2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AF5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F72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96E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F73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江门市新会区三江镇新江村寺北洋沙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2C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维达纸业（中国）有限公司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FF0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915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116838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0B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0.62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BB5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687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B53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E3E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A6B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DC7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91A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B01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F4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A6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076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4A459B7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09" w:author="Administrator" w:date="2025-04-17T08:24:48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224" w:hRule="atLeast"/>
          <w:jc w:val="center"/>
          <w:trPrChange w:id="109" w:author="Administrator" w:date="2025-04-17T08:24:48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0" w:author="Administrator" w:date="2025-04-17T08:24:48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E0A10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1" w:author="Administrator" w:date="2025-04-17T08:24:48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2BC5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2" w:author="Administrator" w:date="2025-04-17T08:24:48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14A6C1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三江镇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3" w:author="Administrator" w:date="2025-04-17T08:24:48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F22633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江门市新会区三江镇沙岗村浅坑底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4" w:author="Administrator" w:date="2025-04-17T08:24:48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544DD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江门市浩盈实业有限公司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5" w:author="Administrator" w:date="2025-04-17T08:24:48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DFE74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6" w:author="Administrator" w:date="2025-04-17T08:24:48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5C9B5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19807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7" w:author="Administrator" w:date="2025-04-17T08:24:48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63BB1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0.81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8" w:author="Administrator" w:date="2025-04-17T08:24:48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B05B2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19" w:author="Administrator" w:date="2025-04-17T08:24:48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4A9F8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0" w:author="Administrator" w:date="2025-04-17T08:24:48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7B335B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1" w:author="Administrator" w:date="2025-04-17T08:24:48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1216E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2" w:author="Administrator" w:date="2025-04-17T08:24:48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AA936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3" w:author="Administrator" w:date="2025-04-17T08:24:48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8A4E2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4" w:author="Administrator" w:date="2025-04-17T08:24:48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88A5E7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5" w:author="Administrator" w:date="2025-04-17T08:24:48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F57DC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6" w:author="Administrator" w:date="2025-04-17T08:24:48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8AAFE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7" w:author="Administrator" w:date="2025-04-17T08:24:48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73013B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28" w:author="Administrator" w:date="2025-04-17T08:24:48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166ED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083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2A0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00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10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沙堆镇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3D36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江门市新会区沙堆镇梅阁村沙仔底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33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江门市裕和泰纺织实业有限公司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91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1E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52690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F0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0.86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CDD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72E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26D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ECE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71D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7BE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73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93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86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37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15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A1A4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054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0BA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44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731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江门市新会区双水镇双水村白沙湾、围田、壳氹（土名）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C2E1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云星钱隆世家苑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24E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A6C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25250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E68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D9DA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F1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7E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4.33%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95.67%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851F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0B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2197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C1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5493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143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6052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936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DEE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2103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32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EF1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9FC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B6A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B8F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181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7AE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江门市新会区双水镇华兴工业园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F7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江门市新会区鸿基电器五金厂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8CA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DBD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33770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91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09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E26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BA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A7A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56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FE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696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CD2B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3B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C1D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374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DEA5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995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A6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9E9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1A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江门市新会区双水镇岭头村二村、三村村民小组泗益围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02D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炯鸿精管厂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BC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04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8139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69A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69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8AA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24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82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599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9F4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F1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D72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946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741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861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C452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E56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DF7D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8D2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545D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江门市新会区双水镇岭头开发区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61A6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真成木业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E4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E3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10140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C81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F8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26E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3B9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26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B43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78E0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079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52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D7F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51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550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8198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27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F5E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440705G060101601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FE1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BD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江门市新会区双水镇桥美村草尾围、大川围、基头围（土名）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E61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江门市新会区亿嘉香业有限公司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21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5B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29003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0D0F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0.08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13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04D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92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A60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7F3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82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F1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69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A27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7B6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3AE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F275221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29" w:author="Administrator" w:date="2025-04-17T08:24:55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1533" w:hRule="atLeast"/>
          <w:jc w:val="center"/>
          <w:trPrChange w:id="129" w:author="Administrator" w:date="2025-04-17T08:24:55Z">
            <w:trPr>
              <w:cantSplit/>
              <w:trHeight w:val="113" w:hRule="atLeast"/>
              <w:jc w:val="center"/>
            </w:trPr>
          </w:trPrChange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0" w:author="Administrator" w:date="2025-04-17T08:24:55Z">
              <w:tcPr>
                <w:tcW w:w="16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6A8F7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1" w:author="Administrator" w:date="2025-04-17T08:24:55Z">
              <w:tcPr>
                <w:tcW w:w="32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B3DEFC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440705G060104101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2" w:author="Administrator" w:date="2025-04-17T08:24:55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24D42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3" w:author="Administrator" w:date="2025-04-17T08:24:55Z">
              <w:tcPr>
                <w:tcW w:w="4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9EC9A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江门市新会区双水镇沙路村大五围、茂丰围、大四围、兰芳围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4" w:author="Administrator" w:date="2025-04-17T08:24:55Z">
              <w:tcPr>
                <w:tcW w:w="41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4E5F2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亚太森博（广东）纸业有限公司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5" w:author="Administrator" w:date="2025-04-17T08:24:55Z">
              <w:tcPr>
                <w:tcW w:w="29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493DD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6" w:author="Administrator" w:date="2025-04-17T08:24:55Z">
              <w:tcPr>
                <w:tcW w:w="266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47A1A3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665337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7" w:author="Administrator" w:date="2025-04-17T08:24:55Z">
              <w:tcPr>
                <w:tcW w:w="17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F01424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8" w:author="Administrator" w:date="2025-04-17T08:24:55Z">
              <w:tcPr>
                <w:tcW w:w="20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E5901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39" w:author="Administrator" w:date="2025-04-17T08:24:55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7A9C4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0" w:author="Administrator" w:date="2025-04-17T08:24:55Z">
              <w:tcPr>
                <w:tcW w:w="38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6F43D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1" w:author="Administrator" w:date="2025-04-17T08:24:55Z">
              <w:tcPr>
                <w:tcW w:w="25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2E227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2" w:author="Administrator" w:date="2025-04-17T08:24:55Z">
              <w:tcPr>
                <w:tcW w:w="229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292053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3" w:author="Administrator" w:date="2025-04-17T08:24:55Z">
              <w:tcPr>
                <w:tcW w:w="208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5839E0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4" w:author="Administrator" w:date="2025-04-17T08:24:55Z">
              <w:tcPr>
                <w:tcW w:w="233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3F6134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5" w:author="Administrator" w:date="2025-04-17T08:24:55Z">
              <w:tcPr>
                <w:tcW w:w="262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0F163E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6" w:author="Administrator" w:date="2025-04-17T08:24:55Z">
              <w:tcPr>
                <w:tcW w:w="25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6374DA4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7" w:author="Administrator" w:date="2025-04-17T08:24:55Z">
              <w:tcPr>
                <w:tcW w:w="245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4E797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148" w:author="Administrator" w:date="2025-04-17T08:24:55Z">
              <w:tcPr>
                <w:tcW w:w="177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</w:tcPrChange>
          </w:tcPr>
          <w:p w14:paraId="13BB9A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DC42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6E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3DB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440705L080900401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B7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EAD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江门市新会区双水镇沙路村十二亩（土名）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91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华润燃气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E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58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2991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4C9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0.1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739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7E9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6B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B4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2F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363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83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1DF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58C8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D0B4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B2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346C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2C7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071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440705H070101502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ED4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64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江门市新会区司前镇司前村委会矮江山、大松山、大山面、井坑（土名）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72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名爵华府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EB6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54A6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62763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FF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2.92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19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E86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719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6.69%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93.31%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FB8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554F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1547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9ABE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4512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6F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4333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46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2FC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1461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42E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1C4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3A20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50F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7C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F0AD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CA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江门市新会区司前镇石名村委会坪头山、白银坑、烂头山、罩山（土名）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F1B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江门市新会区锦荣置业有限公司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A3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091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120670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01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C2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39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152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45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F6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B86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749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E0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18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5A99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57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8C5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10D2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69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9EF8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7E3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AA7F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江门市新会区司前镇前锋工业区牛地岭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1B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江门市悦升金属制品有限公司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9CB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FF2C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20698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144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0.74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D49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E8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0DB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7E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236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410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570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FF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9E1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476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21CE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B0D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7B18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EBD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AB1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B1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522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江门市新会区司前镇河村墟屠场山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4C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新凯成金属制品有限公司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F74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F05B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9599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B55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0.64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B0B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1C1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E311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28B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903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22C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518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924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F1F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FC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C90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5D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2B8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D2C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F8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440705G060100501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B04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A8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江门市新会区司前镇司前村思学村民小组石砵（土名）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BF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汤松林工厂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FCE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655C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5244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609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7CC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7191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9B4D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BDA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2F9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4E2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DD0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A9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ECB4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EF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589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CB0A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DA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AB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440705L080900701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2BE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司前镇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235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江门市新会区司前镇白庙村榄岗山（土名）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A66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广东电网有限责任公司江门供电局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E9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5BC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45795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67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0.03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DE9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291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1E2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3075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公用设施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D63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09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B50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5C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885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C5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511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965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3CF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34B0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440705G060102801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35A2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BD5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江门市新会区崖门镇田南村塞冲围（土名）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D83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威立雅海洋环境工业（广东）有限公司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99A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31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19850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92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8B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D248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2BE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158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70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6A4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510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EF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445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67C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A691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55A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599C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83C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1BBC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EEA9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560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江门市新会区崖门镇崖西登高石工业开发区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4D1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江门市卡托化工有限公司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06F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D23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8728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A8A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0.14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F3AA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99A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BCD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8CE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5B0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CDC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0C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05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0A9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4D5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773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EA6D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30C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DF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440705G060103501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C65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02E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江门市新会区崖门镇工业园一路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CABD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汇康卫浴（新会）有限公司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972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4F4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13332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BF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0.24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C15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513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626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AB6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9C9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2E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489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27F2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89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B01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53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E7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D262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FCE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488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440705L080300301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4E7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116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江门市新会区崖门镇银湖湾新五围（土名）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CC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广东新澳开物生物科技有限公司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B0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550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200118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8DB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A8E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2D4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70C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科教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B2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E2A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D9AE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F99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110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FE4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61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F88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D20C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24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A4C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440705L080300901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533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02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江门市新会区崖门镇华立路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174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广州华立学院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6B1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33B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233333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3E6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0.53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832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00F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C4C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A7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6D19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1000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270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530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14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0627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D809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E35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327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D50D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53D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8486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440705H070102701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709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E3D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江门市新会区枢纽新城明德二路北侧、梅江北路东侧地块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91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江门市新会区骏利房地产开发有限公司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AA8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BD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32869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DAF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105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9E3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B8E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86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458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5040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775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12599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DB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9705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E0B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5FDC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4932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F2A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23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0D623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C7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8F9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440705H070102801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87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2E3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江门市银湖湾滨海新区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E01-03-a06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E2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江门市滨富房地产开发有限公司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E27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商住混合用地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EF9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22471.28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558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555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CC0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36E0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20%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，住宅（电梯）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BB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C64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860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5009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F0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4335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A6F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2B1F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1900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329B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9C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178BB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C2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0CB3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440705Z070100101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0CE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A75C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江门市新会区会城诗书街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号及周边地块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FF7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江门市新会区大成制衣有限公司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F80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29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12545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3166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523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F53D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022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B725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E894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4494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98C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13482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040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A20D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96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4494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311A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95DA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42EA2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898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BB1F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440705Z070100201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820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16BC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江门市新会区会城圭峰花园三期地块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021D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江门市建泰投资置业发展有限公司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BE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A7BE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40098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2A2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1.77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326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六通一平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36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2B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住宅（电梯）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C88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商服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级，住宅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1C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4611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D07E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8165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5BD1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47C8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BE4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4611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79F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E0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A0A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0F3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6D5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440705G060104201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13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会城街道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AF2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江门市新会区会城冈州大道西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座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D4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广东彩艳股份有限公司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716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C17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6593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9349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0.19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265B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4B2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0CDF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13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A4D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DD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557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A6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408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6A0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C11C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3C07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7BB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4070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F2B3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440705G060104301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94D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睦洲镇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BDA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江门市新会区睦洲镇牛古田村大围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8F96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江门旭弘磁材有限公司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B0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30CB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38800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39E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7E9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EDA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C80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DD7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E689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19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525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0E4C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B48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AFA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63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849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3AF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3C1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D7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440705G060104401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376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沙堆镇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C84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江门市新会区沙堆镇那伏村大围北、大围南（土名）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1FB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江门御鑫项目管理有限公司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64DA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A15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43331.4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242E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13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3131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393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3865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工业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5A5D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770E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545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36BA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559F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BF2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6A1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1066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712AC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75F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B48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440705L080301001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0A8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双水镇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F4C5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江门市新会区双水镇蓢头村企理坑、黄泥云、北基山、牛鼻孔山、牛岗山塘（土名）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182C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广州软件学院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2AA7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5EF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158649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16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2.5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2E8D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34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F0F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BA69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3DD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4889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82B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9841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7B1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EA2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FC3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3D0D8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1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F158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87D5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440705L080301101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C66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崖门镇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36F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江门市新会区崖门镇水背村象山、猪腰金、洞北村呈公坑、柚柑朗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土名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2312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广州华商职业学院</w:t>
            </w:r>
          </w:p>
        </w:tc>
        <w:tc>
          <w:tcPr>
            <w:tcW w:w="2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5024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公共管理与公共服务用地</w:t>
            </w:r>
          </w:p>
        </w:tc>
        <w:tc>
          <w:tcPr>
            <w:tcW w:w="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5ED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455652</w:t>
            </w:r>
          </w:p>
        </w:tc>
        <w:tc>
          <w:tcPr>
            <w:tcW w:w="1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36FE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0.47</w:t>
            </w:r>
          </w:p>
        </w:tc>
        <w:tc>
          <w:tcPr>
            <w:tcW w:w="2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29E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五通一平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BBBD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教育用地：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50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0E5F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教育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2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21E0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公共管理与公共服务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A7D9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894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F027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422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E99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36B6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CB87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EA4B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1224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67018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A07DA9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填表说明：</w:t>
            </w:r>
          </w:p>
        </w:tc>
      </w:tr>
      <w:tr w14:paraId="21324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000" w:type="pct"/>
            <w:gridSpan w:val="1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8A798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、“五通一平”指宗地红线外通上水、通下水、通电、通讯、通路，宗地红线内场地平整；“六通一平”指宗地红线外通上水、通下水、通电、通讯、通路、通燃气，宗地红线内场地平整。</w:t>
            </w:r>
          </w:p>
        </w:tc>
      </w:tr>
      <w:tr w14:paraId="26A82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jc w:val="center"/>
        </w:trPr>
        <w:tc>
          <w:tcPr>
            <w:tcW w:w="5000" w:type="pct"/>
            <w:gridSpan w:val="1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C1D1"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、表中土地级别来源为江门市市区国有建设用地基准地价更新成果（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2020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年）。</w:t>
            </w:r>
          </w:p>
        </w:tc>
      </w:tr>
    </w:tbl>
    <w:p w14:paraId="1C3F4F74">
      <w:pPr>
        <w:spacing w:line="400" w:lineRule="exact"/>
        <w:ind w:right="480"/>
        <w:jc w:val="left"/>
        <w:rPr>
          <w:rFonts w:eastAsia="仿宋_GB2312"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71D4B"/>
    <w:multiLevelType w:val="singleLevel"/>
    <w:tmpl w:val="42271D4B"/>
    <w:lvl w:ilvl="0" w:tentative="0">
      <w:start w:val="1"/>
      <w:numFmt w:val="decimal"/>
      <w:pStyle w:val="25"/>
      <w:lvlText w:val="%1．"/>
      <w:lvlJc w:val="left"/>
      <w:pPr>
        <w:tabs>
          <w:tab w:val="left" w:pos="1187"/>
        </w:tabs>
        <w:ind w:left="1187" w:hanging="48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1">
    <w15:presenceInfo w15:providerId="WPS Office" w15:userId="3827381537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1NTY5ZTUzMTU5MGNmYmJjODkxNWExOGI3YmQ4NTQifQ=="/>
  </w:docVars>
  <w:rsids>
    <w:rsidRoot w:val="004332A3"/>
    <w:rsid w:val="000A3CA8"/>
    <w:rsid w:val="000B10EF"/>
    <w:rsid w:val="00142A21"/>
    <w:rsid w:val="001525EC"/>
    <w:rsid w:val="001D1CB0"/>
    <w:rsid w:val="00261F31"/>
    <w:rsid w:val="003D58EC"/>
    <w:rsid w:val="004332A3"/>
    <w:rsid w:val="004F11BC"/>
    <w:rsid w:val="006D3EFF"/>
    <w:rsid w:val="00706232"/>
    <w:rsid w:val="007972E4"/>
    <w:rsid w:val="007A0B40"/>
    <w:rsid w:val="00816EAC"/>
    <w:rsid w:val="00854DA2"/>
    <w:rsid w:val="00870FE1"/>
    <w:rsid w:val="008E1B0C"/>
    <w:rsid w:val="00963C6D"/>
    <w:rsid w:val="00977A8F"/>
    <w:rsid w:val="00A1389C"/>
    <w:rsid w:val="00A27EF5"/>
    <w:rsid w:val="00A679DF"/>
    <w:rsid w:val="00AF0AA0"/>
    <w:rsid w:val="00B64714"/>
    <w:rsid w:val="00BE7537"/>
    <w:rsid w:val="00C47ECB"/>
    <w:rsid w:val="00F149B1"/>
    <w:rsid w:val="00F3302A"/>
    <w:rsid w:val="00F35D8A"/>
    <w:rsid w:val="00F64354"/>
    <w:rsid w:val="00F96BA3"/>
    <w:rsid w:val="00FD0321"/>
    <w:rsid w:val="1879167E"/>
    <w:rsid w:val="26454B08"/>
    <w:rsid w:val="2B0036BB"/>
    <w:rsid w:val="4FD63423"/>
    <w:rsid w:val="5F762794"/>
    <w:rsid w:val="5FDB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8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19"/>
    <w:qFormat/>
    <w:uiPriority w:val="0"/>
    <w:pPr>
      <w:ind w:firstLine="538" w:firstLineChars="168"/>
    </w:pPr>
    <w:rPr>
      <w:rFonts w:ascii="仿宋_GB2312" w:hAnsi="宋体" w:eastAsia="仿宋_GB2312"/>
      <w:sz w:val="32"/>
      <w:szCs w:val="21"/>
    </w:rPr>
  </w:style>
  <w:style w:type="paragraph" w:styleId="5">
    <w:name w:val="Body Text Indent 2"/>
    <w:basedOn w:val="1"/>
    <w:link w:val="20"/>
    <w:qFormat/>
    <w:uiPriority w:val="0"/>
    <w:pPr>
      <w:ind w:firstLine="720"/>
    </w:pPr>
    <w:rPr>
      <w:rFonts w:eastAsia="仿宋_GB2312"/>
      <w:sz w:val="32"/>
    </w:rPr>
  </w:style>
  <w:style w:type="paragraph" w:styleId="6">
    <w:name w:val="Balloon Text"/>
    <w:basedOn w:val="1"/>
    <w:link w:val="2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4"/>
    <w:semiHidden/>
    <w:unhideWhenUsed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character" w:customStyle="1" w:styleId="17">
    <w:name w:val="文档结构图 字符"/>
    <w:basedOn w:val="11"/>
    <w:link w:val="2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8">
    <w:name w:val="批注文字 字符"/>
    <w:basedOn w:val="11"/>
    <w:link w:val="3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9">
    <w:name w:val="正文文本缩进 字符"/>
    <w:basedOn w:val="11"/>
    <w:link w:val="4"/>
    <w:qFormat/>
    <w:uiPriority w:val="0"/>
    <w:rPr>
      <w:rFonts w:ascii="仿宋_GB2312" w:hAnsi="宋体" w:eastAsia="仿宋_GB2312" w:cs="Times New Roman"/>
      <w:sz w:val="32"/>
      <w:szCs w:val="21"/>
    </w:rPr>
  </w:style>
  <w:style w:type="character" w:customStyle="1" w:styleId="20">
    <w:name w:val="正文文本缩进 2 字符"/>
    <w:basedOn w:val="11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1">
    <w:name w:val="批注框文本 字符"/>
    <w:basedOn w:val="11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字符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批注主题 字符"/>
    <w:basedOn w:val="18"/>
    <w:link w:val="9"/>
    <w:semiHidden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25">
    <w:name w:val="Char"/>
    <w:basedOn w:val="1"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2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3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3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3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35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xl65"/>
    <w:basedOn w:val="1"/>
    <w:qFormat/>
    <w:uiPriority w:val="0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37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  <w:kern w:val="0"/>
      <w:szCs w:val="21"/>
    </w:rPr>
  </w:style>
  <w:style w:type="paragraph" w:customStyle="1" w:styleId="3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  <w:kern w:val="0"/>
      <w:szCs w:val="21"/>
    </w:rPr>
  </w:style>
  <w:style w:type="paragraph" w:customStyle="1" w:styleId="4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41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4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Cs w:val="21"/>
    </w:rPr>
  </w:style>
  <w:style w:type="paragraph" w:customStyle="1" w:styleId="4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Cs w:val="21"/>
    </w:rPr>
  </w:style>
  <w:style w:type="paragraph" w:customStyle="1" w:styleId="4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4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4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4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5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24"/>
    </w:rPr>
  </w:style>
  <w:style w:type="paragraph" w:customStyle="1" w:styleId="51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2">
    <w:name w:val="xl81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3">
    <w:name w:val="xl82"/>
    <w:basedOn w:val="1"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xl83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5">
    <w:name w:val="xl8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6">
    <w:name w:val="xl8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7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8">
    <w:name w:val="xl8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9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18"/>
      <w:szCs w:val="18"/>
    </w:rPr>
  </w:style>
  <w:style w:type="paragraph" w:customStyle="1" w:styleId="6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6203</Words>
  <Characters>9137</Characters>
  <Lines>77</Lines>
  <Paragraphs>21</Paragraphs>
  <TotalTime>60</TotalTime>
  <ScaleCrop>false</ScaleCrop>
  <LinksUpToDate>false</LinksUpToDate>
  <CharactersWithSpaces>9202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2023-11-30T07:32:00Z</dcterms:created>
  <dc:creator>Administrator</dc:creator>
  <cp:lastModifiedBy>Administrator</cp:lastModifiedBy>
  <cp:lastPrinted>2024-08-02T09:05:00Z</cp:lastPrinted>
  <dcterms:modified xsi:type="dcterms:W3CDTF">2025-04-17T00:25:04Z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323F64CB56224D92B348BE41871E7846_12</vt:lpwstr>
  </property>
  <property fmtid="{D5CDD505-2E9C-101B-9397-08002B2CF9AE}" pid="4" name="KSOTemplateDocerSaveRecord">
    <vt:lpwstr>eyJoZGlkIjoiNjQxYzY3YWU2MmE2MDlmOGYxMWQ1MjRmOTVlODk0NDQifQ==</vt:lpwstr>
  </property>
</Properties>
</file>